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05F" w:rsidRPr="005A105F" w:rsidRDefault="005A105F" w:rsidP="005A105F">
      <w:pPr>
        <w:spacing w:after="0" w:line="20" w:lineRule="atLeast"/>
        <w:jc w:val="center"/>
        <w:rPr>
          <w:rFonts w:ascii="Times New Roman" w:eastAsia="Calibri" w:hAnsi="Times New Roman" w:cs="Times New Roman"/>
          <w:b/>
          <w:bCs/>
          <w:lang w:val="id-ID"/>
        </w:rPr>
      </w:pPr>
      <w:r w:rsidRPr="005A105F">
        <w:rPr>
          <w:rFonts w:ascii="Times New Roman" w:eastAsia="Calibri" w:hAnsi="Times New Roman" w:cs="Times New Roman"/>
          <w:b/>
          <w:bCs/>
          <w:lang w:val="id-ID"/>
        </w:rPr>
        <w:t xml:space="preserve">ANALISIS </w:t>
      </w:r>
      <w:r w:rsidRPr="005A105F">
        <w:rPr>
          <w:rFonts w:ascii="Times New Roman" w:eastAsia="Calibri" w:hAnsi="Times New Roman" w:cs="Times New Roman"/>
          <w:b/>
          <w:bCs/>
          <w:i/>
          <w:iCs/>
          <w:lang w:val="id-ID"/>
        </w:rPr>
        <w:t xml:space="preserve">LEARNING OBSTACLE </w:t>
      </w:r>
      <w:r w:rsidRPr="005A105F">
        <w:rPr>
          <w:rFonts w:ascii="Times New Roman" w:eastAsia="Calibri" w:hAnsi="Times New Roman" w:cs="Times New Roman"/>
          <w:b/>
          <w:bCs/>
          <w:lang w:val="id-ID"/>
        </w:rPr>
        <w:t>PADA KONSEP PERKALIAN BILANGAN CACAH DI KELAS III SDN 5 KARANGPAWITAN</w:t>
      </w:r>
    </w:p>
    <w:p w:rsidR="005A105F" w:rsidRPr="005A105F" w:rsidRDefault="005A105F" w:rsidP="005A105F">
      <w:pPr>
        <w:spacing w:after="0" w:line="20" w:lineRule="atLeast"/>
        <w:jc w:val="center"/>
        <w:rPr>
          <w:rFonts w:ascii="Times New Roman" w:eastAsia="Calibri" w:hAnsi="Times New Roman" w:cs="Times New Roman"/>
          <w:b/>
          <w:bCs/>
          <w:lang w:val="id-ID"/>
        </w:rPr>
      </w:pPr>
      <w:r w:rsidRPr="005A105F">
        <w:rPr>
          <w:rFonts w:ascii="Times New Roman" w:eastAsia="Calibri" w:hAnsi="Times New Roman" w:cs="Times New Roman"/>
          <w:b/>
          <w:bCs/>
          <w:lang w:val="id-ID"/>
        </w:rPr>
        <w:t>(Studi Deskriptif Kualitatif pada Siswa Sekolah Dasar)</w:t>
      </w:r>
    </w:p>
    <w:p w:rsidR="005A105F" w:rsidRPr="005A105F" w:rsidRDefault="005A105F" w:rsidP="005A105F">
      <w:pPr>
        <w:spacing w:after="0" w:line="20" w:lineRule="atLeast"/>
        <w:rPr>
          <w:rFonts w:ascii="Times New Roman" w:eastAsia="Calibri" w:hAnsi="Times New Roman" w:cs="Times New Roman"/>
          <w:b/>
          <w:bCs/>
          <w:lang w:val="id-ID"/>
        </w:rPr>
      </w:pPr>
    </w:p>
    <w:p w:rsidR="005A105F" w:rsidRPr="005A105F" w:rsidRDefault="005A105F" w:rsidP="005A105F">
      <w:pPr>
        <w:spacing w:after="0" w:line="20" w:lineRule="atLeast"/>
        <w:jc w:val="center"/>
        <w:rPr>
          <w:rFonts w:ascii="Times New Roman" w:eastAsia="Calibri" w:hAnsi="Times New Roman" w:cs="Times New Roman"/>
          <w:b/>
          <w:bCs/>
          <w:lang w:val="id-ID"/>
        </w:rPr>
      </w:pPr>
      <w:r w:rsidRPr="005A105F">
        <w:rPr>
          <w:rFonts w:ascii="Times New Roman" w:eastAsia="Calibri" w:hAnsi="Times New Roman" w:cs="Times New Roman"/>
          <w:b/>
          <w:bCs/>
          <w:lang w:val="id-ID"/>
        </w:rPr>
        <w:t>Amanda Arafah Sari Putri</w:t>
      </w:r>
    </w:p>
    <w:p w:rsidR="005A105F" w:rsidRPr="005A105F" w:rsidRDefault="005A105F" w:rsidP="005A105F">
      <w:pPr>
        <w:spacing w:after="0" w:line="20" w:lineRule="atLeast"/>
        <w:jc w:val="center"/>
        <w:rPr>
          <w:rFonts w:ascii="Times New Roman" w:eastAsia="Calibri" w:hAnsi="Times New Roman" w:cs="Times New Roman"/>
          <w:b/>
          <w:bCs/>
          <w:lang w:val="id-ID"/>
        </w:rPr>
      </w:pPr>
      <w:r w:rsidRPr="005A105F">
        <w:rPr>
          <w:rFonts w:ascii="Times New Roman" w:eastAsia="Calibri" w:hAnsi="Times New Roman" w:cs="Times New Roman"/>
          <w:b/>
          <w:bCs/>
          <w:lang w:val="id-ID"/>
        </w:rPr>
        <w:t>NIM.19841015</w:t>
      </w:r>
    </w:p>
    <w:p w:rsidR="005A105F" w:rsidRPr="005A105F" w:rsidRDefault="005A105F" w:rsidP="005A105F">
      <w:pPr>
        <w:spacing w:after="0" w:line="20" w:lineRule="atLeast"/>
        <w:jc w:val="center"/>
        <w:rPr>
          <w:rFonts w:ascii="Times New Roman" w:eastAsia="Calibri" w:hAnsi="Times New Roman" w:cs="Times New Roman"/>
          <w:b/>
          <w:bCs/>
          <w:lang w:val="id-ID"/>
        </w:rPr>
      </w:pPr>
    </w:p>
    <w:p w:rsidR="005A105F" w:rsidRPr="005A105F" w:rsidRDefault="005A105F" w:rsidP="005A105F">
      <w:pPr>
        <w:spacing w:after="0" w:line="20" w:lineRule="atLeast"/>
        <w:jc w:val="center"/>
        <w:rPr>
          <w:rFonts w:ascii="Times New Roman" w:eastAsia="Calibri" w:hAnsi="Times New Roman" w:cs="Times New Roman"/>
          <w:b/>
          <w:bCs/>
          <w:lang w:val="id-ID"/>
        </w:rPr>
      </w:pPr>
      <w:r w:rsidRPr="005A105F">
        <w:rPr>
          <w:rFonts w:ascii="Times New Roman" w:eastAsia="Calibri" w:hAnsi="Times New Roman" w:cs="Times New Roman"/>
          <w:b/>
          <w:bCs/>
          <w:lang w:val="id-ID"/>
        </w:rPr>
        <w:t>Abstrak</w:t>
      </w:r>
    </w:p>
    <w:p w:rsidR="005A105F" w:rsidRPr="005A105F" w:rsidRDefault="005A105F" w:rsidP="005A105F">
      <w:pPr>
        <w:spacing w:after="0" w:line="20" w:lineRule="atLeast"/>
        <w:jc w:val="center"/>
        <w:rPr>
          <w:rFonts w:ascii="Times New Roman" w:eastAsia="Calibri" w:hAnsi="Times New Roman" w:cs="Times New Roman"/>
          <w:b/>
          <w:bCs/>
          <w:lang w:val="id-ID"/>
        </w:rPr>
      </w:pPr>
    </w:p>
    <w:p w:rsidR="005A105F" w:rsidRPr="005A105F" w:rsidRDefault="005A105F" w:rsidP="005A105F">
      <w:pPr>
        <w:spacing w:line="20" w:lineRule="atLeast"/>
        <w:jc w:val="both"/>
        <w:rPr>
          <w:rFonts w:ascii="Times New Roman" w:eastAsia="Calibri" w:hAnsi="Times New Roman" w:cs="Times New Roman"/>
          <w:lang w:val="id-ID"/>
        </w:rPr>
      </w:pPr>
      <w:r w:rsidRPr="005A105F">
        <w:rPr>
          <w:rFonts w:ascii="Times New Roman" w:eastAsia="Calibri" w:hAnsi="Times New Roman" w:cs="Times New Roman"/>
          <w:bCs/>
          <w:lang w:val="id-ID"/>
        </w:rPr>
        <w:t xml:space="preserve">Perkalian merupakan operasi hitung yang banyak diterapkan dalam kehidupan sehari-hari. Hasil belajar yang rendah terkait materi perkalian di Sekolah Dasar menjadi masalah yang cukup mengkhawatirkan. Hal ini mendorong peneliti untuk mendeskripsikan hasil analisis faktor-faktor hambatan belajar siswa pada konsep perkalian bilangan cacah melalui penelitian. Penelitian ini telah dilaksanakan di SDN 5 Karangpawitan pada semester 1 tahun ajaran 2022/2023. Penelitian ini menggunakan pendekatan kualitatif dengan metode deskriptif. Teknik pengumpulan datanya menggunakan observasi, tes, wawancara dan dokumentasi. Subjek penelitian ini adalah siswa kelas III di SDN 5 Karangpawitan. Berdasarkan hasil analisis data, ditemukan hambatan belajar yang dialami siswa saat mempelajari konsep perkalian bilangan cacah. Diantara hambatan tersebut yaitu </w:t>
      </w:r>
      <w:r w:rsidRPr="005A105F">
        <w:rPr>
          <w:rFonts w:ascii="Times New Roman" w:eastAsia="Calibri" w:hAnsi="Times New Roman" w:cs="Times New Roman"/>
          <w:bCs/>
          <w:i/>
          <w:lang w:val="id-ID"/>
        </w:rPr>
        <w:t>pertama</w:t>
      </w:r>
      <w:r w:rsidRPr="005A105F">
        <w:rPr>
          <w:rFonts w:ascii="Times New Roman" w:eastAsia="Calibri" w:hAnsi="Times New Roman" w:cs="Times New Roman"/>
          <w:bCs/>
          <w:lang w:val="id-ID"/>
        </w:rPr>
        <w:t xml:space="preserve"> ditemukan faktor </w:t>
      </w:r>
      <w:del w:id="0" w:author="Amanda Arafah Sari Putri" w:date="2023-04-05T10:17:00Z">
        <w:r w:rsidRPr="005A105F" w:rsidDel="003E249D">
          <w:rPr>
            <w:rFonts w:ascii="Times New Roman" w:eastAsia="Calibri" w:hAnsi="Times New Roman" w:cs="Times New Roman"/>
            <w:bCs/>
            <w:i/>
            <w:lang w:val="id-ID"/>
          </w:rPr>
          <w:delText>ontogenic</w:delText>
        </w:r>
      </w:del>
      <w:ins w:id="1" w:author="Amanda Arafah Sari Putri" w:date="2023-04-05T10:17:00Z">
        <w:r w:rsidRPr="005A105F">
          <w:rPr>
            <w:rFonts w:ascii="Times New Roman" w:eastAsia="Calibri" w:hAnsi="Times New Roman" w:cs="Times New Roman"/>
            <w:bCs/>
            <w:i/>
            <w:lang w:val="id-ID"/>
          </w:rPr>
          <w:t>ontogenical</w:t>
        </w:r>
      </w:ins>
      <w:r w:rsidRPr="005A105F">
        <w:rPr>
          <w:rFonts w:ascii="Times New Roman" w:eastAsia="Calibri" w:hAnsi="Times New Roman" w:cs="Times New Roman"/>
          <w:bCs/>
          <w:i/>
          <w:lang w:val="id-ID"/>
        </w:rPr>
        <w:t xml:space="preserve"> obstacle </w:t>
      </w:r>
      <w:r w:rsidRPr="005A105F">
        <w:rPr>
          <w:rFonts w:ascii="Times New Roman" w:eastAsia="Calibri" w:hAnsi="Times New Roman" w:cs="Times New Roman"/>
          <w:bCs/>
          <w:lang w:val="id-ID"/>
        </w:rPr>
        <w:t xml:space="preserve"> teridentifikasi dari kurangnya kesiapan kondisi fisik, mental, emosional, kebutuhan dan segi pengetahuan siswa. </w:t>
      </w:r>
      <w:r w:rsidRPr="005A105F">
        <w:rPr>
          <w:rFonts w:ascii="Times New Roman" w:eastAsia="Calibri" w:hAnsi="Times New Roman" w:cs="Times New Roman"/>
          <w:bCs/>
          <w:i/>
          <w:lang w:val="id-ID"/>
        </w:rPr>
        <w:t xml:space="preserve">Kedua, </w:t>
      </w:r>
      <w:r w:rsidRPr="005A105F">
        <w:rPr>
          <w:rFonts w:ascii="Times New Roman" w:eastAsia="Calibri" w:hAnsi="Times New Roman" w:cs="Times New Roman"/>
          <w:bCs/>
          <w:lang w:val="id-ID"/>
        </w:rPr>
        <w:t>fa</w:t>
      </w:r>
      <w:ins w:id="2" w:author="Amanda Arafah Sari Putri" w:date="2023-04-05T10:14:00Z">
        <w:r w:rsidRPr="005A105F">
          <w:rPr>
            <w:rFonts w:ascii="Times New Roman" w:eastAsia="Calibri" w:hAnsi="Times New Roman" w:cs="Times New Roman"/>
            <w:bCs/>
          </w:rPr>
          <w:t>k</w:t>
        </w:r>
      </w:ins>
      <w:del w:id="3" w:author="Amanda Arafah Sari Putri" w:date="2023-04-05T10:14:00Z">
        <w:r w:rsidRPr="005A105F" w:rsidDel="003E249D">
          <w:rPr>
            <w:rFonts w:ascii="Times New Roman" w:eastAsia="Calibri" w:hAnsi="Times New Roman" w:cs="Times New Roman"/>
            <w:bCs/>
            <w:lang w:val="id-ID"/>
          </w:rPr>
          <w:delText>c</w:delText>
        </w:r>
      </w:del>
      <w:r w:rsidRPr="005A105F">
        <w:rPr>
          <w:rFonts w:ascii="Times New Roman" w:eastAsia="Calibri" w:hAnsi="Times New Roman" w:cs="Times New Roman"/>
          <w:bCs/>
          <w:lang w:val="id-ID"/>
        </w:rPr>
        <w:t xml:space="preserve">tor </w:t>
      </w:r>
      <w:r w:rsidRPr="005A105F">
        <w:rPr>
          <w:rFonts w:ascii="Times New Roman" w:eastAsia="Calibri" w:hAnsi="Times New Roman" w:cs="Times New Roman"/>
          <w:bCs/>
          <w:i/>
          <w:lang w:val="id-ID"/>
        </w:rPr>
        <w:t xml:space="preserve">didactical obstacle </w:t>
      </w:r>
      <w:r w:rsidRPr="005A105F">
        <w:rPr>
          <w:rFonts w:ascii="Times New Roman" w:eastAsia="Calibri" w:hAnsi="Times New Roman" w:cs="Times New Roman"/>
          <w:bCs/>
          <w:lang w:val="id-ID"/>
        </w:rPr>
        <w:t xml:space="preserve">teridentifikasi dari guru tidak mengaplikasikan keterampilan dasar mengajar dengan baik, penyampaian materi yang dilakukan guru menggunakan metode konvensional, hanya menggunakan satu sumber belajar, tidak menggunakan metode dan sumber belajar yang bervariatif dan guru tidak </w:t>
      </w:r>
      <w:del w:id="4" w:author="Amanda Arafah Sari Putri" w:date="2023-04-05T10:15:00Z">
        <w:r w:rsidRPr="005A105F" w:rsidDel="003E249D">
          <w:rPr>
            <w:rFonts w:ascii="Times New Roman" w:eastAsia="Calibri" w:hAnsi="Times New Roman" w:cs="Times New Roman"/>
            <w:bCs/>
            <w:lang w:val="id-ID"/>
          </w:rPr>
          <w:delText>mengguanakan</w:delText>
        </w:r>
      </w:del>
      <w:ins w:id="5" w:author="Amanda Arafah Sari Putri" w:date="2023-04-05T10:15:00Z">
        <w:r w:rsidRPr="005A105F">
          <w:rPr>
            <w:rFonts w:ascii="Times New Roman" w:eastAsia="Calibri" w:hAnsi="Times New Roman" w:cs="Times New Roman"/>
            <w:bCs/>
            <w:lang w:val="id-ID"/>
          </w:rPr>
          <w:t>menggunakan</w:t>
        </w:r>
      </w:ins>
      <w:r w:rsidRPr="005A105F">
        <w:rPr>
          <w:rFonts w:ascii="Times New Roman" w:eastAsia="Calibri" w:hAnsi="Times New Roman" w:cs="Times New Roman"/>
          <w:bCs/>
          <w:lang w:val="id-ID"/>
        </w:rPr>
        <w:t xml:space="preserve"> media atau alat peraga untuk menunjang pembelajaran. </w:t>
      </w:r>
      <w:r w:rsidRPr="005A105F">
        <w:rPr>
          <w:rFonts w:ascii="Times New Roman" w:eastAsia="Calibri" w:hAnsi="Times New Roman" w:cs="Times New Roman"/>
          <w:bCs/>
          <w:i/>
          <w:lang w:val="id-ID"/>
        </w:rPr>
        <w:t xml:space="preserve">Ketiga, </w:t>
      </w:r>
      <w:r w:rsidRPr="005A105F">
        <w:rPr>
          <w:rFonts w:ascii="Times New Roman" w:eastAsia="Calibri" w:hAnsi="Times New Roman" w:cs="Times New Roman"/>
          <w:bCs/>
          <w:lang w:val="id-ID"/>
        </w:rPr>
        <w:t xml:space="preserve">faktor </w:t>
      </w:r>
      <w:r w:rsidRPr="005A105F">
        <w:rPr>
          <w:rFonts w:ascii="Times New Roman" w:eastAsia="Calibri" w:hAnsi="Times New Roman" w:cs="Times New Roman"/>
          <w:bCs/>
          <w:i/>
          <w:lang w:val="id-ID"/>
        </w:rPr>
        <w:t xml:space="preserve">epistimilogical obstacle </w:t>
      </w:r>
      <w:r w:rsidRPr="005A105F">
        <w:rPr>
          <w:rFonts w:ascii="Times New Roman" w:eastAsia="Calibri" w:hAnsi="Times New Roman" w:cs="Times New Roman"/>
          <w:bCs/>
          <w:lang w:val="id-ID"/>
        </w:rPr>
        <w:t xml:space="preserve"> teridentifikasi dari kekeliruan dalam pengerjaan soal yang berkaitan dengan perkalian bilangan cacah diantaranya </w:t>
      </w:r>
      <w:r w:rsidRPr="005A105F">
        <w:rPr>
          <w:rFonts w:ascii="Times New Roman" w:eastAsia="Calibri" w:hAnsi="Times New Roman" w:cs="Times New Roman"/>
          <w:lang w:val="id-ID"/>
        </w:rPr>
        <w:t xml:space="preserve">tidak mengetahui langkah langkah dalam pengerjaan, tidak mengetahui maksud soal, tidak cermat dalam menghitung, kesulitan dalam menyelesaikan masalah verbal, tidak bisa menerjemahkan soal ke dalam kalimat matematika, kesalahan dalam penulisan angka, kesulitan dalam bahasa dan membaca, kesulitan mengenal dan memahami </w:t>
      </w:r>
      <w:del w:id="6" w:author="Amanda Arafah Sari Putri" w:date="2023-04-05T10:15:00Z">
        <w:r w:rsidRPr="005A105F" w:rsidDel="003E249D">
          <w:rPr>
            <w:rFonts w:ascii="Times New Roman" w:eastAsia="Calibri" w:hAnsi="Times New Roman" w:cs="Times New Roman"/>
            <w:lang w:val="id-ID"/>
          </w:rPr>
          <w:delText>symbol</w:delText>
        </w:r>
      </w:del>
      <w:ins w:id="7" w:author="Amanda Arafah Sari Putri" w:date="2023-04-05T10:15:00Z">
        <w:r w:rsidRPr="005A105F">
          <w:rPr>
            <w:rFonts w:ascii="Times New Roman" w:eastAsia="Calibri" w:hAnsi="Times New Roman" w:cs="Times New Roman"/>
            <w:lang w:val="id-ID"/>
          </w:rPr>
          <w:t>simbol</w:t>
        </w:r>
      </w:ins>
      <w:r w:rsidRPr="005A105F">
        <w:rPr>
          <w:rFonts w:ascii="Times New Roman" w:eastAsia="Calibri" w:hAnsi="Times New Roman" w:cs="Times New Roman"/>
          <w:lang w:val="id-ID"/>
        </w:rPr>
        <w:t xml:space="preserve"> dan siswa tidak menguasai materi prasyarat.</w:t>
      </w:r>
    </w:p>
    <w:p w:rsidR="005A105F" w:rsidRPr="005A105F" w:rsidRDefault="005A105F" w:rsidP="005A105F">
      <w:pPr>
        <w:spacing w:line="20" w:lineRule="atLeast"/>
        <w:jc w:val="both"/>
        <w:rPr>
          <w:rFonts w:ascii="Times New Roman" w:eastAsia="Calibri" w:hAnsi="Times New Roman" w:cs="Times New Roman"/>
          <w:i/>
          <w:lang w:val="id-ID"/>
        </w:rPr>
      </w:pPr>
      <w:r w:rsidRPr="005A105F">
        <w:rPr>
          <w:rFonts w:ascii="Times New Roman" w:eastAsia="Calibri" w:hAnsi="Times New Roman" w:cs="Times New Roman"/>
          <w:b/>
          <w:lang w:val="id-ID"/>
        </w:rPr>
        <w:t xml:space="preserve">Kata Kunci : </w:t>
      </w:r>
      <w:r w:rsidRPr="005A105F">
        <w:rPr>
          <w:rFonts w:ascii="Times New Roman" w:eastAsia="Calibri" w:hAnsi="Times New Roman" w:cs="Times New Roman"/>
          <w:lang w:val="id-ID"/>
        </w:rPr>
        <w:t xml:space="preserve">Perkalian bilangan cacah, </w:t>
      </w:r>
      <w:r w:rsidRPr="005A105F">
        <w:rPr>
          <w:rFonts w:ascii="Times New Roman" w:eastAsia="Calibri" w:hAnsi="Times New Roman" w:cs="Times New Roman"/>
          <w:i/>
          <w:lang w:val="id-ID"/>
        </w:rPr>
        <w:t>ontogen</w:t>
      </w:r>
      <w:proofErr w:type="spellStart"/>
      <w:ins w:id="8" w:author="Amanda Arafah Sari Putri" w:date="2023-04-05T10:17:00Z">
        <w:r w:rsidRPr="005A105F">
          <w:rPr>
            <w:rFonts w:ascii="Times New Roman" w:eastAsia="Calibri" w:hAnsi="Times New Roman" w:cs="Times New Roman"/>
            <w:i/>
          </w:rPr>
          <w:t>ical</w:t>
        </w:r>
      </w:ins>
      <w:proofErr w:type="spellEnd"/>
      <w:del w:id="9" w:author="Amanda Arafah Sari Putri" w:date="2023-04-05T10:17:00Z">
        <w:r w:rsidRPr="005A105F" w:rsidDel="003E249D">
          <w:rPr>
            <w:rFonts w:ascii="Times New Roman" w:eastAsia="Calibri" w:hAnsi="Times New Roman" w:cs="Times New Roman"/>
            <w:i/>
            <w:lang w:val="id-ID"/>
          </w:rPr>
          <w:delText>y</w:delText>
        </w:r>
      </w:del>
      <w:r w:rsidRPr="005A105F">
        <w:rPr>
          <w:rFonts w:ascii="Times New Roman" w:eastAsia="Calibri" w:hAnsi="Times New Roman" w:cs="Times New Roman"/>
          <w:i/>
          <w:lang w:val="id-ID"/>
        </w:rPr>
        <w:t xml:space="preserve"> obstacle, didactical obstacle, epistemological obstacle.</w:t>
      </w:r>
    </w:p>
    <w:p w:rsidR="005A105F" w:rsidRPr="005A105F" w:rsidRDefault="005A105F" w:rsidP="005A105F">
      <w:pPr>
        <w:spacing w:after="0" w:line="20" w:lineRule="atLeast"/>
        <w:jc w:val="both"/>
        <w:rPr>
          <w:rFonts w:ascii="Times New Roman" w:eastAsia="Calibri" w:hAnsi="Times New Roman" w:cs="Times New Roman"/>
          <w:bCs/>
          <w:lang w:val="id-ID"/>
        </w:rPr>
      </w:pPr>
    </w:p>
    <w:p w:rsidR="005A105F" w:rsidRPr="005A105F" w:rsidRDefault="005A105F" w:rsidP="005A105F">
      <w:pPr>
        <w:spacing w:line="20" w:lineRule="atLeast"/>
        <w:rPr>
          <w:rFonts w:ascii="Calibri" w:eastAsia="Calibri" w:hAnsi="Calibri" w:cs="Times New Roman"/>
          <w:lang w:val="id-ID"/>
        </w:rPr>
      </w:pPr>
    </w:p>
    <w:p w:rsidR="005A105F" w:rsidRPr="005A105F" w:rsidRDefault="005A105F" w:rsidP="005A105F">
      <w:pPr>
        <w:spacing w:line="20" w:lineRule="atLeast"/>
        <w:rPr>
          <w:rFonts w:ascii="Calibri" w:eastAsia="Calibri" w:hAnsi="Calibri" w:cs="Times New Roman"/>
          <w:lang w:val="id-ID"/>
        </w:rPr>
      </w:pPr>
    </w:p>
    <w:p w:rsidR="005A105F" w:rsidRPr="005A105F" w:rsidRDefault="005A105F" w:rsidP="005A105F">
      <w:pPr>
        <w:spacing w:line="20" w:lineRule="atLeast"/>
        <w:rPr>
          <w:rFonts w:ascii="Calibri" w:eastAsia="Calibri" w:hAnsi="Calibri" w:cs="Times New Roman"/>
          <w:lang w:val="id-ID"/>
        </w:rPr>
      </w:pPr>
    </w:p>
    <w:p w:rsidR="005A105F" w:rsidRPr="005A105F" w:rsidRDefault="005A105F" w:rsidP="005A105F">
      <w:pPr>
        <w:spacing w:line="20" w:lineRule="atLeast"/>
        <w:rPr>
          <w:rFonts w:ascii="Calibri" w:eastAsia="Calibri" w:hAnsi="Calibri" w:cs="Times New Roman"/>
          <w:lang w:val="id-ID"/>
        </w:rPr>
      </w:pPr>
    </w:p>
    <w:p w:rsidR="005A105F" w:rsidRPr="005A105F" w:rsidRDefault="005A105F" w:rsidP="005A105F">
      <w:pPr>
        <w:spacing w:line="20" w:lineRule="atLeast"/>
        <w:rPr>
          <w:rFonts w:ascii="Calibri" w:eastAsia="Calibri" w:hAnsi="Calibri" w:cs="Times New Roman"/>
          <w:lang w:val="id-ID"/>
        </w:rPr>
      </w:pPr>
    </w:p>
    <w:p w:rsidR="005A105F" w:rsidRPr="005A105F" w:rsidRDefault="005A105F" w:rsidP="005A105F">
      <w:pPr>
        <w:spacing w:line="20" w:lineRule="atLeast"/>
        <w:rPr>
          <w:rFonts w:ascii="Calibri" w:eastAsia="Calibri" w:hAnsi="Calibri" w:cs="Times New Roman"/>
          <w:lang w:val="id-ID"/>
        </w:rPr>
      </w:pPr>
    </w:p>
    <w:p w:rsidR="005A105F" w:rsidRPr="005A105F" w:rsidRDefault="005A105F" w:rsidP="005A105F">
      <w:pPr>
        <w:spacing w:line="20" w:lineRule="atLeast"/>
        <w:rPr>
          <w:rFonts w:ascii="Calibri" w:eastAsia="Calibri" w:hAnsi="Calibri" w:cs="Times New Roman"/>
          <w:lang w:val="id-ID"/>
        </w:rPr>
      </w:pPr>
    </w:p>
    <w:p w:rsidR="005A105F" w:rsidRPr="005A105F" w:rsidRDefault="005A105F" w:rsidP="005A105F">
      <w:pPr>
        <w:spacing w:line="20" w:lineRule="atLeast"/>
        <w:rPr>
          <w:rFonts w:ascii="Calibri" w:eastAsia="Calibri" w:hAnsi="Calibri" w:cs="Times New Roman"/>
          <w:lang w:val="id-ID"/>
        </w:rPr>
      </w:pPr>
    </w:p>
    <w:p w:rsidR="005A105F" w:rsidRPr="005A105F" w:rsidRDefault="005A105F" w:rsidP="005A105F">
      <w:pPr>
        <w:spacing w:after="0" w:line="20" w:lineRule="atLeast"/>
        <w:jc w:val="center"/>
        <w:rPr>
          <w:rFonts w:ascii="Times New Roman" w:eastAsia="Calibri" w:hAnsi="Times New Roman" w:cs="Times New Roman"/>
          <w:b/>
          <w:lang w:val="id-ID"/>
        </w:rPr>
      </w:pPr>
      <w:r w:rsidRPr="005A105F">
        <w:rPr>
          <w:rFonts w:ascii="Times New Roman" w:eastAsia="Calibri" w:hAnsi="Times New Roman" w:cs="Times New Roman"/>
          <w:b/>
          <w:lang w:val="id-ID"/>
        </w:rPr>
        <w:lastRenderedPageBreak/>
        <w:t>ANALYSIS OF LEARNING OBSTACLE ON THE CONCEPT OF MULTIPLE NUMBERS IN CLASS III SDN 5 KARANGPAWITAN</w:t>
      </w:r>
    </w:p>
    <w:p w:rsidR="005A105F" w:rsidRPr="005A105F" w:rsidRDefault="005A105F" w:rsidP="005A105F">
      <w:pPr>
        <w:spacing w:after="0" w:line="20" w:lineRule="atLeast"/>
        <w:jc w:val="center"/>
        <w:rPr>
          <w:rFonts w:ascii="Times New Roman" w:eastAsia="Calibri" w:hAnsi="Times New Roman" w:cs="Times New Roman"/>
          <w:b/>
          <w:lang w:val="id-ID"/>
        </w:rPr>
      </w:pPr>
      <w:r w:rsidRPr="005A105F">
        <w:rPr>
          <w:rFonts w:ascii="Times New Roman" w:eastAsia="Calibri" w:hAnsi="Times New Roman" w:cs="Times New Roman"/>
          <w:b/>
          <w:lang w:val="id-ID"/>
        </w:rPr>
        <w:t>(Qualitative Descriptive Study of Elementary School Students)</w:t>
      </w:r>
    </w:p>
    <w:p w:rsidR="005A105F" w:rsidRPr="005A105F" w:rsidRDefault="005A105F" w:rsidP="005A105F">
      <w:pPr>
        <w:spacing w:line="20" w:lineRule="atLeast"/>
        <w:jc w:val="center"/>
        <w:rPr>
          <w:rFonts w:ascii="Times New Roman" w:eastAsia="Calibri" w:hAnsi="Times New Roman" w:cs="Times New Roman"/>
          <w:b/>
          <w:lang w:val="id-ID"/>
        </w:rPr>
      </w:pPr>
    </w:p>
    <w:p w:rsidR="005A105F" w:rsidRPr="005A105F" w:rsidRDefault="005A105F" w:rsidP="005A105F">
      <w:pPr>
        <w:spacing w:after="0" w:line="20" w:lineRule="atLeast"/>
        <w:jc w:val="center"/>
        <w:rPr>
          <w:rFonts w:ascii="Times New Roman" w:eastAsia="Calibri" w:hAnsi="Times New Roman" w:cs="Times New Roman"/>
          <w:b/>
          <w:lang w:val="id-ID"/>
        </w:rPr>
      </w:pPr>
      <w:r w:rsidRPr="005A105F">
        <w:rPr>
          <w:rFonts w:ascii="Times New Roman" w:eastAsia="Calibri" w:hAnsi="Times New Roman" w:cs="Times New Roman"/>
          <w:b/>
          <w:lang w:val="id-ID"/>
        </w:rPr>
        <w:t>Amanda Arafah Sari Putri</w:t>
      </w:r>
    </w:p>
    <w:p w:rsidR="005A105F" w:rsidRPr="005A105F" w:rsidRDefault="005A105F" w:rsidP="005A105F">
      <w:pPr>
        <w:spacing w:after="0" w:line="20" w:lineRule="atLeast"/>
        <w:jc w:val="center"/>
        <w:rPr>
          <w:rFonts w:ascii="Times New Roman" w:eastAsia="Calibri" w:hAnsi="Times New Roman" w:cs="Times New Roman"/>
          <w:b/>
          <w:lang w:val="id-ID"/>
        </w:rPr>
      </w:pPr>
      <w:r w:rsidRPr="005A105F">
        <w:rPr>
          <w:rFonts w:ascii="Times New Roman" w:eastAsia="Calibri" w:hAnsi="Times New Roman" w:cs="Times New Roman"/>
          <w:b/>
          <w:lang w:val="id-ID"/>
        </w:rPr>
        <w:t>NIM. 19841015</w:t>
      </w:r>
    </w:p>
    <w:p w:rsidR="005A105F" w:rsidRPr="005A105F" w:rsidRDefault="005A105F" w:rsidP="005A105F">
      <w:pPr>
        <w:spacing w:after="0" w:line="20" w:lineRule="atLeast"/>
        <w:jc w:val="center"/>
        <w:rPr>
          <w:rFonts w:ascii="Times New Roman" w:eastAsia="Calibri" w:hAnsi="Times New Roman" w:cs="Times New Roman"/>
          <w:b/>
          <w:lang w:val="id-ID"/>
        </w:rPr>
      </w:pPr>
    </w:p>
    <w:p w:rsidR="005A105F" w:rsidRPr="005A105F" w:rsidRDefault="005A105F" w:rsidP="005A105F">
      <w:pPr>
        <w:spacing w:line="20" w:lineRule="atLeast"/>
        <w:jc w:val="center"/>
        <w:rPr>
          <w:rFonts w:ascii="Times New Roman" w:eastAsia="Calibri" w:hAnsi="Times New Roman" w:cs="Times New Roman"/>
          <w:b/>
          <w:lang w:val="id-ID"/>
        </w:rPr>
      </w:pPr>
      <w:r w:rsidRPr="005A105F">
        <w:rPr>
          <w:rFonts w:ascii="Times New Roman" w:eastAsia="Calibri" w:hAnsi="Times New Roman" w:cs="Times New Roman"/>
          <w:b/>
          <w:lang w:val="id-ID"/>
        </w:rPr>
        <w:t>Abstract</w:t>
      </w:r>
    </w:p>
    <w:p w:rsidR="005A105F" w:rsidRPr="005A105F" w:rsidRDefault="005A105F" w:rsidP="005A1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lang w:val="id-ID"/>
        </w:rPr>
      </w:pPr>
      <w:r w:rsidRPr="005A105F">
        <w:rPr>
          <w:rFonts w:ascii="Times New Roman" w:eastAsia="Times New Roman" w:hAnsi="Times New Roman" w:cs="Times New Roman"/>
          <w:szCs w:val="20"/>
          <w:lang w:val="id-ID"/>
        </w:rPr>
        <w:t xml:space="preserve">Multiplication is arithmetic operations that are widely applied in everyday life. Low learning outcomes related to multiplication material in elementary schools is a problem that is quite worrying. This prompted researchers to describe the results of the analysis of student learning barriers on the concept of multiplication of whole numbers through research. This research was carried out at SDN 5 Karangpawitan in semester 1 of the 2022/2023 academic year. </w:t>
      </w:r>
      <w:r w:rsidRPr="005A105F">
        <w:rPr>
          <w:rFonts w:ascii="Times New Roman" w:eastAsia="Calibri" w:hAnsi="Times New Roman" w:cs="Times New Roman"/>
          <w:lang w:val="id-ID"/>
        </w:rPr>
        <w:t xml:space="preserve">This research uses a qualitative approach with descriptive methods. Data collection techniques using observation, test, interviews and documentation. The subjects of this research were class III students at SDN 5 Karangpawitan. Based on the results of data analysis, it was found that students experienced learning difficulties when learning the multiplication whole number concept. Among these obstacles, namely the first found </w:t>
      </w:r>
      <w:del w:id="10" w:author="Amanda Arafah Sari Putri" w:date="2023-04-05T10:16:00Z">
        <w:r w:rsidRPr="005A105F" w:rsidDel="003E249D">
          <w:rPr>
            <w:rFonts w:ascii="Times New Roman" w:eastAsia="Calibri" w:hAnsi="Times New Roman" w:cs="Times New Roman"/>
            <w:lang w:val="id-ID"/>
          </w:rPr>
          <w:delText>ontogenic</w:delText>
        </w:r>
      </w:del>
      <w:ins w:id="11" w:author="Amanda Arafah Sari Putri" w:date="2023-04-05T10:47:00Z">
        <w:r w:rsidRPr="005A105F">
          <w:rPr>
            <w:rFonts w:ascii="Times New Roman" w:eastAsia="Calibri" w:hAnsi="Times New Roman" w:cs="Times New Roman"/>
            <w:lang w:val="id-ID"/>
          </w:rPr>
          <w:t>ontogenical</w:t>
        </w:r>
      </w:ins>
      <w:r w:rsidRPr="005A105F">
        <w:rPr>
          <w:rFonts w:ascii="Times New Roman" w:eastAsia="Calibri" w:hAnsi="Times New Roman" w:cs="Times New Roman"/>
          <w:lang w:val="id-ID"/>
        </w:rPr>
        <w:t xml:space="preserve"> obstacle </w:t>
      </w:r>
      <w:del w:id="12" w:author="Amanda Arafah Sari Putri" w:date="2023-04-05T10:39:00Z">
        <w:r w:rsidRPr="005A105F" w:rsidDel="008D554A">
          <w:rPr>
            <w:rFonts w:ascii="Times New Roman" w:eastAsia="Calibri" w:hAnsi="Times New Roman" w:cs="Times New Roman"/>
            <w:lang w:val="id-ID"/>
          </w:rPr>
          <w:delText>factor</w:delText>
        </w:r>
      </w:del>
      <w:ins w:id="13" w:author="Amanda Arafah Sari Putri" w:date="2023-04-05T10:39:00Z">
        <w:r w:rsidRPr="005A105F">
          <w:rPr>
            <w:rFonts w:ascii="Times New Roman" w:eastAsia="Calibri" w:hAnsi="Times New Roman" w:cs="Times New Roman"/>
            <w:lang w:val="id-ID"/>
          </w:rPr>
          <w:t>faktor</w:t>
        </w:r>
      </w:ins>
      <w:r w:rsidRPr="005A105F">
        <w:rPr>
          <w:rFonts w:ascii="Times New Roman" w:eastAsia="Calibri" w:hAnsi="Times New Roman" w:cs="Times New Roman"/>
          <w:lang w:val="id-ID"/>
        </w:rPr>
        <w:t xml:space="preserve">s identified from the lack of preparedness of physical, mental, emotional conditions, needs and in terms of student knowledge. Second, the didactical obstacle </w:t>
      </w:r>
      <w:del w:id="14" w:author="Amanda Arafah Sari Putri" w:date="2023-04-05T10:39:00Z">
        <w:r w:rsidRPr="005A105F" w:rsidDel="008D554A">
          <w:rPr>
            <w:rFonts w:ascii="Times New Roman" w:eastAsia="Calibri" w:hAnsi="Times New Roman" w:cs="Times New Roman"/>
            <w:lang w:val="id-ID"/>
          </w:rPr>
          <w:delText>factor</w:delText>
        </w:r>
      </w:del>
      <w:ins w:id="15" w:author="Amanda Arafah Sari Putri" w:date="2023-04-05T10:39:00Z">
        <w:r w:rsidRPr="005A105F">
          <w:rPr>
            <w:rFonts w:ascii="Times New Roman" w:eastAsia="Calibri" w:hAnsi="Times New Roman" w:cs="Times New Roman"/>
            <w:lang w:val="id-ID"/>
          </w:rPr>
          <w:t>faktor</w:t>
        </w:r>
      </w:ins>
      <w:r w:rsidRPr="005A105F">
        <w:rPr>
          <w:rFonts w:ascii="Times New Roman" w:eastAsia="Calibri" w:hAnsi="Times New Roman" w:cs="Times New Roman"/>
          <w:lang w:val="id-ID"/>
        </w:rPr>
        <w:t xml:space="preserve"> was identified from the teacher not applying basic teaching skills properly, delivering material by the teacher using conventional methods, using only one learning source, not using varied learning methods and resources and the teacher not using media or visual aids to support learning . Third, the epistimilogical obstacle </w:t>
      </w:r>
      <w:del w:id="16" w:author="Amanda Arafah Sari Putri" w:date="2023-04-05T10:39:00Z">
        <w:r w:rsidRPr="005A105F" w:rsidDel="008D554A">
          <w:rPr>
            <w:rFonts w:ascii="Times New Roman" w:eastAsia="Calibri" w:hAnsi="Times New Roman" w:cs="Times New Roman"/>
            <w:lang w:val="id-ID"/>
          </w:rPr>
          <w:delText>factor</w:delText>
        </w:r>
      </w:del>
      <w:ins w:id="17" w:author="Amanda Arafah Sari Putri" w:date="2023-04-05T10:39:00Z">
        <w:r w:rsidRPr="005A105F">
          <w:rPr>
            <w:rFonts w:ascii="Times New Roman" w:eastAsia="Calibri" w:hAnsi="Times New Roman" w:cs="Times New Roman"/>
            <w:lang w:val="id-ID"/>
          </w:rPr>
          <w:t>faktor</w:t>
        </w:r>
      </w:ins>
      <w:r w:rsidRPr="005A105F">
        <w:rPr>
          <w:rFonts w:ascii="Times New Roman" w:eastAsia="Calibri" w:hAnsi="Times New Roman" w:cs="Times New Roman"/>
          <w:lang w:val="id-ID"/>
        </w:rPr>
        <w:t xml:space="preserve"> was identified from mistakes in working on questions related to multiplication of whole numbers including not knowing the steps in the process, not knowing the intent of the problem, not being careful in calculating, difficulty in solving verbal problems, not being able to translate questions into mathematical sentences, errors in writing numbers, difficulties in language and reading, difficulties in recognizing and understanding symbols and students not mastering the prerequisite material.</w:t>
      </w:r>
    </w:p>
    <w:p w:rsidR="005A105F" w:rsidRPr="005A105F" w:rsidRDefault="005A105F" w:rsidP="005A1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Cs w:val="20"/>
          <w:lang w:val="id-ID"/>
        </w:rPr>
      </w:pPr>
    </w:p>
    <w:p w:rsidR="005A105F" w:rsidRPr="005A105F" w:rsidRDefault="005A105F" w:rsidP="005A105F">
      <w:pPr>
        <w:spacing w:line="20" w:lineRule="atLeast"/>
        <w:jc w:val="both"/>
        <w:rPr>
          <w:rFonts w:ascii="Times New Roman" w:eastAsia="Calibri" w:hAnsi="Times New Roman" w:cs="Times New Roman"/>
          <w:lang w:val="id-ID"/>
        </w:rPr>
      </w:pPr>
      <w:r w:rsidRPr="005A105F">
        <w:rPr>
          <w:rFonts w:ascii="Times New Roman" w:eastAsia="Calibri" w:hAnsi="Times New Roman" w:cs="Times New Roman"/>
          <w:b/>
          <w:lang w:val="id-ID"/>
        </w:rPr>
        <w:t>Keywords:</w:t>
      </w:r>
      <w:r w:rsidRPr="005A105F">
        <w:rPr>
          <w:rFonts w:ascii="Times New Roman" w:eastAsia="Calibri" w:hAnsi="Times New Roman" w:cs="Times New Roman"/>
          <w:lang w:val="id-ID"/>
        </w:rPr>
        <w:t xml:space="preserve"> Multiplication of whole numbers, ontogeny obstacle, didactical obstacle, epistemological obstacle.</w:t>
      </w:r>
      <w:r w:rsidRPr="005A105F">
        <w:rPr>
          <w:rFonts w:ascii="Times New Roman" w:eastAsia="Calibri" w:hAnsi="Times New Roman" w:cs="Times New Roman"/>
          <w:sz w:val="24"/>
          <w:szCs w:val="24"/>
          <w:lang w:val="id-ID"/>
        </w:rPr>
        <w:tab/>
      </w:r>
    </w:p>
    <w:p w:rsidR="00BD63E0" w:rsidRPr="005A105F" w:rsidRDefault="00BD63E0" w:rsidP="005A105F">
      <w:bookmarkStart w:id="18" w:name="_GoBack"/>
      <w:bookmarkEnd w:id="18"/>
    </w:p>
    <w:sectPr w:rsidR="00BD63E0" w:rsidRPr="005A105F" w:rsidSect="007765CD">
      <w:pgSz w:w="11907" w:h="16840"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93D"/>
    <w:rsid w:val="0026193D"/>
    <w:rsid w:val="005A105F"/>
    <w:rsid w:val="007765CD"/>
    <w:rsid w:val="00BD63E0"/>
    <w:rsid w:val="00DA5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19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9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19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9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048B0-110A-42A9-82DA-F1BA26157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2023-06-08T03:13:00Z</dcterms:created>
  <dcterms:modified xsi:type="dcterms:W3CDTF">2023-06-08T03:13:00Z</dcterms:modified>
</cp:coreProperties>
</file>